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DE909" w14:textId="34BE0106" w:rsidR="000F7832" w:rsidRPr="00B1797A" w:rsidRDefault="000F7832" w:rsidP="000F7832">
      <w:pPr>
        <w:spacing w:after="0" w:line="240" w:lineRule="auto"/>
        <w:rPr>
          <w:rFonts w:ascii="Arial" w:hAnsi="Arial" w:cs="Arial"/>
          <w:sz w:val="20"/>
          <w:szCs w:val="20"/>
          <w:rPrChange w:id="0" w:author="Opitz, Michael" w:date="2021-10-20T14:07:00Z">
            <w:rPr>
              <w:rFonts w:ascii="Arial" w:hAnsi="Arial" w:cs="Arial"/>
              <w:sz w:val="20"/>
              <w:szCs w:val="20"/>
            </w:rPr>
          </w:rPrChange>
        </w:rPr>
      </w:pPr>
      <w:r w:rsidRPr="00B1797A">
        <w:rPr>
          <w:rFonts w:ascii="Arial" w:hAnsi="Arial" w:cs="Arial"/>
          <w:sz w:val="20"/>
          <w:szCs w:val="20"/>
        </w:rPr>
        <w:t xml:space="preserve">Bezirksregierung </w:t>
      </w:r>
      <w:ins w:id="1" w:author="Opitz, Michael" w:date="2021-10-20T14:06:00Z">
        <w:r w:rsidR="00B1797A" w:rsidRPr="00B1797A">
          <w:rPr>
            <w:rFonts w:ascii="Arial" w:hAnsi="Arial" w:cs="Arial"/>
            <w:sz w:val="20"/>
            <w:szCs w:val="20"/>
            <w:rPrChange w:id="2" w:author="Opitz, Michael" w:date="2021-10-20T14:07:00Z">
              <w:rPr>
                <w:rFonts w:ascii="Arial" w:hAnsi="Arial" w:cs="Arial"/>
                <w:sz w:val="20"/>
                <w:szCs w:val="20"/>
                <w:highlight w:val="yellow"/>
              </w:rPr>
            </w:rPrChange>
          </w:rPr>
          <w:t>Arnsberg</w:t>
        </w:r>
      </w:ins>
      <w:bookmarkStart w:id="3" w:name="_GoBack"/>
      <w:bookmarkEnd w:id="3"/>
      <w:del w:id="4" w:author="Opitz, Michael" w:date="2021-10-20T14:05:00Z">
        <w:r w:rsidRPr="00B1797A" w:rsidDel="00B1797A">
          <w:rPr>
            <w:rFonts w:ascii="Arial" w:hAnsi="Arial" w:cs="Arial"/>
            <w:sz w:val="20"/>
            <w:szCs w:val="20"/>
            <w:rPrChange w:id="5" w:author="Opitz, Michael" w:date="2021-10-20T14:07:00Z">
              <w:rPr>
                <w:rFonts w:ascii="Arial" w:hAnsi="Arial" w:cs="Arial"/>
                <w:sz w:val="20"/>
                <w:szCs w:val="20"/>
                <w:highlight w:val="yellow"/>
              </w:rPr>
            </w:rPrChange>
          </w:rPr>
          <w:delText>XYZ</w:delText>
        </w:r>
      </w:del>
    </w:p>
    <w:p w14:paraId="2841E440" w14:textId="77777777" w:rsidR="000F7832" w:rsidRPr="00B1797A" w:rsidRDefault="000F7832" w:rsidP="000F7832">
      <w:pPr>
        <w:spacing w:after="0" w:line="240" w:lineRule="auto"/>
        <w:rPr>
          <w:rFonts w:ascii="Arial" w:hAnsi="Arial" w:cs="Arial"/>
          <w:sz w:val="20"/>
          <w:szCs w:val="20"/>
          <w:rPrChange w:id="6" w:author="Opitz, Michael" w:date="2021-10-20T14:07:00Z">
            <w:rPr>
              <w:rFonts w:ascii="Arial" w:hAnsi="Arial" w:cs="Arial"/>
              <w:sz w:val="20"/>
              <w:szCs w:val="20"/>
            </w:rPr>
          </w:rPrChange>
        </w:rPr>
      </w:pPr>
      <w:r w:rsidRPr="00B1797A">
        <w:rPr>
          <w:rFonts w:ascii="Arial" w:hAnsi="Arial" w:cs="Arial"/>
          <w:sz w:val="20"/>
          <w:szCs w:val="20"/>
          <w:rPrChange w:id="7" w:author="Opitz, Michael" w:date="2021-10-20T14:07:00Z">
            <w:rPr>
              <w:rFonts w:ascii="Arial" w:hAnsi="Arial" w:cs="Arial"/>
              <w:sz w:val="20"/>
              <w:szCs w:val="20"/>
            </w:rPr>
          </w:rPrChange>
        </w:rPr>
        <w:t>Geschäftsstelle Gigabit.NRW</w:t>
      </w:r>
    </w:p>
    <w:p w14:paraId="02DE26E6" w14:textId="0DBD43FC" w:rsidR="000F7832" w:rsidRPr="00B1797A" w:rsidRDefault="000F7832" w:rsidP="000F7832">
      <w:pPr>
        <w:spacing w:after="0" w:line="240" w:lineRule="auto"/>
        <w:rPr>
          <w:rFonts w:ascii="Arial" w:hAnsi="Arial" w:cs="Arial"/>
          <w:sz w:val="20"/>
          <w:szCs w:val="20"/>
          <w:rPrChange w:id="8" w:author="Opitz, Michael" w:date="2021-10-20T14:07:00Z">
            <w:rPr>
              <w:rFonts w:ascii="Arial" w:hAnsi="Arial" w:cs="Arial"/>
              <w:sz w:val="20"/>
              <w:szCs w:val="20"/>
              <w:highlight w:val="yellow"/>
            </w:rPr>
          </w:rPrChange>
        </w:rPr>
      </w:pPr>
      <w:proofErr w:type="spellStart"/>
      <w:r w:rsidRPr="00B1797A">
        <w:rPr>
          <w:rFonts w:ascii="Arial" w:hAnsi="Arial" w:cs="Arial"/>
          <w:sz w:val="20"/>
          <w:szCs w:val="20"/>
          <w:rPrChange w:id="9" w:author="Opitz, Michael" w:date="2021-10-20T14:07:00Z">
            <w:rPr>
              <w:rFonts w:ascii="Arial" w:hAnsi="Arial" w:cs="Arial"/>
              <w:sz w:val="20"/>
              <w:szCs w:val="20"/>
              <w:highlight w:val="yellow"/>
            </w:rPr>
          </w:rPrChange>
        </w:rPr>
        <w:t>S</w:t>
      </w:r>
      <w:ins w:id="10" w:author="Opitz, Michael" w:date="2021-10-20T14:06:00Z">
        <w:r w:rsidR="00B1797A" w:rsidRPr="00B1797A">
          <w:rPr>
            <w:rFonts w:ascii="Arial" w:hAnsi="Arial" w:cs="Arial"/>
            <w:sz w:val="20"/>
            <w:szCs w:val="20"/>
            <w:rPrChange w:id="11" w:author="Opitz, Michael" w:date="2021-10-20T14:07:00Z">
              <w:rPr>
                <w:rFonts w:ascii="Arial" w:hAnsi="Arial" w:cs="Arial"/>
                <w:sz w:val="20"/>
                <w:szCs w:val="20"/>
                <w:highlight w:val="yellow"/>
              </w:rPr>
            </w:rPrChange>
          </w:rPr>
          <w:t>eibertzstraße</w:t>
        </w:r>
        <w:proofErr w:type="spellEnd"/>
        <w:r w:rsidR="00B1797A" w:rsidRPr="00B1797A">
          <w:rPr>
            <w:rFonts w:ascii="Arial" w:hAnsi="Arial" w:cs="Arial"/>
            <w:sz w:val="20"/>
            <w:szCs w:val="20"/>
            <w:rPrChange w:id="12" w:author="Opitz, Michael" w:date="2021-10-20T14:07:00Z">
              <w:rPr>
                <w:rFonts w:ascii="Arial" w:hAnsi="Arial" w:cs="Arial"/>
                <w:sz w:val="20"/>
                <w:szCs w:val="20"/>
                <w:highlight w:val="yellow"/>
              </w:rPr>
            </w:rPrChange>
          </w:rPr>
          <w:t xml:space="preserve"> 1</w:t>
        </w:r>
      </w:ins>
      <w:del w:id="13" w:author="Opitz, Michael" w:date="2021-10-20T14:06:00Z">
        <w:r w:rsidRPr="00B1797A" w:rsidDel="00B1797A">
          <w:rPr>
            <w:rFonts w:ascii="Arial" w:hAnsi="Arial" w:cs="Arial"/>
            <w:sz w:val="20"/>
            <w:szCs w:val="20"/>
            <w:rPrChange w:id="14" w:author="Opitz, Michael" w:date="2021-10-20T14:07:00Z">
              <w:rPr>
                <w:rFonts w:ascii="Arial" w:hAnsi="Arial" w:cs="Arial"/>
                <w:sz w:val="20"/>
                <w:szCs w:val="20"/>
                <w:highlight w:val="yellow"/>
              </w:rPr>
            </w:rPrChange>
          </w:rPr>
          <w:delText>traße Hausnr.</w:delText>
        </w:r>
      </w:del>
    </w:p>
    <w:p w14:paraId="27B33EA0" w14:textId="75BBD5A5" w:rsidR="005131F9" w:rsidRDefault="00B1797A" w:rsidP="000F7832">
      <w:pPr>
        <w:spacing w:after="0" w:line="240" w:lineRule="auto"/>
        <w:rPr>
          <w:rFonts w:ascii="Arial" w:hAnsi="Arial" w:cs="Arial"/>
          <w:sz w:val="20"/>
          <w:szCs w:val="20"/>
        </w:rPr>
      </w:pPr>
      <w:ins w:id="15" w:author="Opitz, Michael" w:date="2021-10-20T14:06:00Z">
        <w:r w:rsidRPr="00B1797A">
          <w:rPr>
            <w:rFonts w:ascii="Arial" w:hAnsi="Arial" w:cs="Arial"/>
            <w:sz w:val="20"/>
            <w:szCs w:val="20"/>
            <w:rPrChange w:id="16" w:author="Opitz, Michael" w:date="2021-10-20T14:07:00Z">
              <w:rPr>
                <w:rFonts w:ascii="Arial" w:hAnsi="Arial" w:cs="Arial"/>
                <w:sz w:val="20"/>
                <w:szCs w:val="20"/>
                <w:highlight w:val="yellow"/>
              </w:rPr>
            </w:rPrChange>
          </w:rPr>
          <w:t>59</w:t>
        </w:r>
      </w:ins>
      <w:ins w:id="17" w:author="Opitz, Michael" w:date="2021-10-20T14:07:00Z">
        <w:r w:rsidRPr="00B1797A">
          <w:rPr>
            <w:rFonts w:ascii="Arial" w:hAnsi="Arial" w:cs="Arial"/>
            <w:sz w:val="20"/>
            <w:szCs w:val="20"/>
            <w:rPrChange w:id="18" w:author="Opitz, Michael" w:date="2021-10-20T14:07:00Z">
              <w:rPr>
                <w:rFonts w:ascii="Arial" w:hAnsi="Arial" w:cs="Arial"/>
                <w:sz w:val="20"/>
                <w:szCs w:val="20"/>
                <w:highlight w:val="yellow"/>
              </w:rPr>
            </w:rPrChange>
          </w:rPr>
          <w:t>821 Arnsberg</w:t>
        </w:r>
      </w:ins>
      <w:del w:id="19" w:author="Opitz, Michael" w:date="2021-10-20T14:06:00Z">
        <w:r w:rsidR="000F7832" w:rsidRPr="00B1797A" w:rsidDel="00B1797A">
          <w:rPr>
            <w:rFonts w:ascii="Arial" w:hAnsi="Arial" w:cs="Arial"/>
            <w:sz w:val="20"/>
            <w:szCs w:val="20"/>
            <w:rPrChange w:id="20" w:author="Opitz, Michael" w:date="2021-10-20T14:07:00Z">
              <w:rPr>
                <w:rFonts w:ascii="Arial" w:hAnsi="Arial" w:cs="Arial"/>
                <w:sz w:val="20"/>
                <w:szCs w:val="20"/>
                <w:highlight w:val="yellow"/>
              </w:rPr>
            </w:rPrChange>
          </w:rPr>
          <w:delText>PLZ Ort</w:delText>
        </w:r>
      </w:del>
    </w:p>
    <w:p w14:paraId="0D785F87" w14:textId="05741F38" w:rsidR="000F7832" w:rsidRDefault="000F7832" w:rsidP="000F7832">
      <w:pPr>
        <w:rPr>
          <w:rFonts w:ascii="Arial" w:hAnsi="Arial" w:cs="Arial"/>
        </w:rPr>
      </w:pPr>
    </w:p>
    <w:p w14:paraId="52DE6802" w14:textId="77777777" w:rsidR="000F7832" w:rsidRPr="00A64887" w:rsidRDefault="000F7832" w:rsidP="000F7832">
      <w:pPr>
        <w:rPr>
          <w:rFonts w:ascii="Arial" w:hAnsi="Arial" w:cs="Arial"/>
        </w:rPr>
      </w:pPr>
    </w:p>
    <w:p w14:paraId="08990636" w14:textId="36197ADF" w:rsidR="005131F9" w:rsidRDefault="000F7832" w:rsidP="000F7832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Mittelanforderung</w:t>
      </w:r>
      <w:r w:rsidR="0033657E">
        <w:rPr>
          <w:rFonts w:ascii="Arial" w:hAnsi="Arial" w:cs="Arial"/>
          <w:b/>
          <w:sz w:val="28"/>
          <w:szCs w:val="28"/>
        </w:rPr>
        <w:t xml:space="preserve"> </w:t>
      </w:r>
      <w:r w:rsidRPr="000F7832">
        <w:rPr>
          <w:rFonts w:ascii="Arial" w:hAnsi="Arial" w:cs="Arial"/>
          <w:b/>
          <w:sz w:val="28"/>
          <w:szCs w:val="28"/>
        </w:rPr>
        <w:t xml:space="preserve">auf Grundlage der „Richtlinie des Landes Nordrhein-Westfalen über die Gewährung von Zuwendungen an Kreise und kreisfreie Städte zur Förderung von Mobilfunkkoordinatorinnen und Mobilfunkkoordinatoren für den flächendeckenden Ausbau von </w:t>
      </w:r>
      <w:r w:rsidRPr="00BD78BF">
        <w:rPr>
          <w:rFonts w:ascii="Arial" w:hAnsi="Arial" w:cs="Arial"/>
          <w:b/>
          <w:sz w:val="28"/>
          <w:szCs w:val="28"/>
        </w:rPr>
        <w:t xml:space="preserve">Mobilfunknetzen“ </w:t>
      </w:r>
      <w:r w:rsidR="0033657E" w:rsidRPr="00BD78BF">
        <w:rPr>
          <w:rFonts w:ascii="Arial" w:hAnsi="Arial" w:cs="Arial"/>
          <w:sz w:val="28"/>
          <w:szCs w:val="28"/>
        </w:rPr>
        <w:t>(</w:t>
      </w:r>
      <w:r w:rsidR="00BD78BF" w:rsidRPr="00BD78BF">
        <w:rPr>
          <w:rFonts w:ascii="Arial" w:hAnsi="Arial" w:cs="Arial"/>
          <w:b/>
          <w:sz w:val="28"/>
          <w:szCs w:val="28"/>
        </w:rPr>
        <w:t xml:space="preserve">8. Juli </w:t>
      </w:r>
      <w:r w:rsidR="0033657E" w:rsidRPr="00BD78BF">
        <w:rPr>
          <w:rFonts w:ascii="Arial" w:hAnsi="Arial" w:cs="Arial"/>
          <w:b/>
          <w:sz w:val="28"/>
          <w:szCs w:val="28"/>
        </w:rPr>
        <w:t>202</w:t>
      </w:r>
      <w:r w:rsidRPr="00BD78BF">
        <w:rPr>
          <w:rFonts w:ascii="Arial" w:hAnsi="Arial" w:cs="Arial"/>
          <w:b/>
          <w:sz w:val="28"/>
          <w:szCs w:val="28"/>
        </w:rPr>
        <w:t>1</w:t>
      </w:r>
      <w:r w:rsidR="0033657E" w:rsidRPr="00BD78BF">
        <w:rPr>
          <w:rFonts w:ascii="Arial" w:hAnsi="Arial" w:cs="Arial"/>
          <w:b/>
          <w:sz w:val="28"/>
          <w:szCs w:val="28"/>
        </w:rPr>
        <w:t>)</w:t>
      </w:r>
    </w:p>
    <w:p w14:paraId="28DC5278" w14:textId="77777777" w:rsidR="000F7832" w:rsidRPr="00A64887" w:rsidRDefault="000F7832" w:rsidP="000F7832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31F9" w:rsidRPr="00A64887" w14:paraId="6077C02F" w14:textId="77777777" w:rsidTr="00564F64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664B4C6" w14:textId="3E756DA3" w:rsidR="005131F9" w:rsidRPr="00564F64" w:rsidRDefault="005131F9" w:rsidP="00564F64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Angaben zu</w:t>
            </w:r>
            <w:r w:rsidR="000F7832">
              <w:rPr>
                <w:rFonts w:ascii="Arial" w:hAnsi="Arial" w:cs="Arial"/>
                <w:b/>
                <w:sz w:val="24"/>
                <w:szCs w:val="24"/>
              </w:rPr>
              <w:t>r Mittelanforderung</w:t>
            </w:r>
          </w:p>
        </w:tc>
      </w:tr>
      <w:tr w:rsidR="005131F9" w:rsidRPr="00A64887" w14:paraId="0BCBD318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2A13D410" w14:textId="2AA563ED" w:rsidR="005131F9" w:rsidRPr="00A64887" w:rsidRDefault="005131F9" w:rsidP="00564F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>Aktenzeichen</w:t>
            </w:r>
          </w:p>
        </w:tc>
        <w:tc>
          <w:tcPr>
            <w:tcW w:w="4531" w:type="dxa"/>
            <w:vAlign w:val="center"/>
          </w:tcPr>
          <w:p w14:paraId="55BB417A" w14:textId="77777777" w:rsidR="005131F9" w:rsidRPr="00A64887" w:rsidRDefault="005131F9" w:rsidP="006E4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887" w:rsidRPr="00A64887" w14:paraId="26965557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256DF72B" w14:textId="0F12FF12" w:rsidR="00843277" w:rsidRPr="00A64887" w:rsidRDefault="000F7832" w:rsidP="00564F6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Lfd.Nr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Mittelanforderung</w:t>
            </w:r>
          </w:p>
        </w:tc>
        <w:tc>
          <w:tcPr>
            <w:tcW w:w="4531" w:type="dxa"/>
            <w:vAlign w:val="center"/>
          </w:tcPr>
          <w:p w14:paraId="06AFEFFC" w14:textId="77777777" w:rsidR="00A64887" w:rsidRPr="00A64887" w:rsidRDefault="00A64887" w:rsidP="006E4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27" w:rsidRPr="00A64887" w14:paraId="3F0294F6" w14:textId="77777777" w:rsidTr="006E42DE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632A6FC4" w14:textId="63F36444" w:rsidR="00D27C27" w:rsidRDefault="00D27C27" w:rsidP="006E42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Anforderungszeitraum</w:t>
            </w:r>
          </w:p>
        </w:tc>
        <w:tc>
          <w:tcPr>
            <w:tcW w:w="4531" w:type="dxa"/>
            <w:vAlign w:val="center"/>
          </w:tcPr>
          <w:p w14:paraId="6E0E8B4A" w14:textId="071AC13B" w:rsidR="00D27C27" w:rsidRPr="00A64887" w:rsidRDefault="00D27C27" w:rsidP="006E4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Ausgaben vom </w:t>
            </w:r>
            <w:r w:rsidR="006E42D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bis</w:t>
            </w:r>
          </w:p>
        </w:tc>
      </w:tr>
    </w:tbl>
    <w:p w14:paraId="24490D0B" w14:textId="77777777" w:rsidR="009A10E7" w:rsidRPr="00A64887" w:rsidRDefault="009A10E7" w:rsidP="005131F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08F4" w:rsidRPr="00A64887" w14:paraId="379FA8E8" w14:textId="77777777" w:rsidTr="00564F64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4D8436E" w14:textId="4688D91E" w:rsidR="00A608F4" w:rsidRPr="00564F64" w:rsidRDefault="00A608F4" w:rsidP="000A6272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 xml:space="preserve">Angaben </w:t>
            </w:r>
            <w:r w:rsidR="000A6272">
              <w:rPr>
                <w:rFonts w:ascii="Arial" w:hAnsi="Arial" w:cs="Arial"/>
                <w:b/>
                <w:sz w:val="24"/>
                <w:szCs w:val="24"/>
              </w:rPr>
              <w:t>zum Projekt</w:t>
            </w:r>
          </w:p>
        </w:tc>
      </w:tr>
      <w:tr w:rsidR="009A10E7" w:rsidRPr="00A64887" w14:paraId="6E1B3BD2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08C27911" w14:textId="32A25C6D" w:rsidR="009A10E7" w:rsidRPr="00564F64" w:rsidRDefault="009A10E7" w:rsidP="00564F64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>Zuwendungsempfänger</w:t>
            </w:r>
            <w:r w:rsidR="0039194B">
              <w:rPr>
                <w:rFonts w:ascii="Arial" w:hAnsi="Arial" w:cs="Arial"/>
                <w:b/>
                <w:sz w:val="20"/>
                <w:szCs w:val="20"/>
              </w:rPr>
              <w:t>/-in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7AB34F4" w14:textId="77777777" w:rsidR="009A10E7" w:rsidRPr="007B3B85" w:rsidRDefault="009A10E7" w:rsidP="00233725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10E7" w:rsidRPr="00A64887" w14:paraId="0BDDCF64" w14:textId="77777777" w:rsidTr="00233725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451ECE9" w14:textId="121D2442" w:rsidR="008A4B18" w:rsidRDefault="000A6272" w:rsidP="00233725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Bezeichnung des Projekt</w:t>
            </w:r>
            <w:r w:rsidR="007C383C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102FB963" w14:textId="59E087DD" w:rsidR="009A10E7" w:rsidRPr="00564F64" w:rsidRDefault="008A4B18" w:rsidP="00233725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lt. Zuwendungsbescheid</w:t>
            </w:r>
            <w:r w:rsidR="00D60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06AC" w:rsidRPr="00D606AC">
              <w:rPr>
                <w:rFonts w:ascii="Arial" w:hAnsi="Arial" w:cs="Arial"/>
                <w:sz w:val="20"/>
                <w:szCs w:val="20"/>
              </w:rPr>
              <w:t>(bitte anpassen)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63CF709" w14:textId="2D9FFDAA" w:rsidR="008D699B" w:rsidRPr="008A4B18" w:rsidRDefault="008A4B18" w:rsidP="004D44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4B18">
              <w:rPr>
                <w:rFonts w:ascii="Arial" w:hAnsi="Arial" w:cs="Arial"/>
                <w:sz w:val="20"/>
                <w:szCs w:val="20"/>
              </w:rPr>
              <w:t>Einsatz einer Mobilfunkkoordinatorin bzw. eines Mobilfunkkoordinators für den Kreis bzw. die kreisfreie Stadt …</w:t>
            </w:r>
          </w:p>
        </w:tc>
      </w:tr>
      <w:tr w:rsidR="009A10E7" w:rsidRPr="00A64887" w14:paraId="53EECD49" w14:textId="77777777" w:rsidTr="00233725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C644F03" w14:textId="6A425E66" w:rsidR="009A10E7" w:rsidRPr="00564F64" w:rsidRDefault="009A10E7" w:rsidP="00263AF7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Datum des Zuwendungsbescheides </w:t>
            </w:r>
            <w:r w:rsidR="00263AF7">
              <w:rPr>
                <w:rFonts w:ascii="Arial" w:hAnsi="Arial" w:cs="Arial"/>
                <w:b/>
                <w:sz w:val="20"/>
                <w:szCs w:val="20"/>
              </w:rPr>
              <w:t>und ggf.</w:t>
            </w: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 des letzten Änderungsbescheides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F380A44" w14:textId="77777777" w:rsidR="009A10E7" w:rsidRPr="007B3B85" w:rsidRDefault="009A10E7" w:rsidP="00233725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84673C" w14:textId="77777777" w:rsidR="00AC181B" w:rsidRPr="00A64887" w:rsidRDefault="00AC181B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2201" w:rsidRPr="00A64887" w14:paraId="4CF5D551" w14:textId="77777777" w:rsidTr="00960431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011FBCF" w14:textId="4E527C52" w:rsidR="00422201" w:rsidRPr="00960431" w:rsidRDefault="00CC7281" w:rsidP="009604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422201" w:rsidRPr="00A64887">
              <w:rPr>
                <w:rFonts w:ascii="Arial" w:hAnsi="Arial" w:cs="Arial"/>
                <w:b/>
                <w:sz w:val="24"/>
                <w:szCs w:val="24"/>
              </w:rPr>
              <w:t xml:space="preserve"> Berechnung </w:t>
            </w:r>
            <w:r w:rsidR="0081555C">
              <w:rPr>
                <w:rFonts w:ascii="Arial" w:hAnsi="Arial" w:cs="Arial"/>
                <w:b/>
                <w:sz w:val="24"/>
                <w:szCs w:val="24"/>
              </w:rPr>
              <w:t>Mittelanforderung</w:t>
            </w:r>
          </w:p>
        </w:tc>
      </w:tr>
      <w:tr w:rsidR="0033657E" w:rsidRPr="00A64887" w14:paraId="5D9350C3" w14:textId="77777777" w:rsidTr="00960431">
        <w:trPr>
          <w:trHeight w:val="260"/>
        </w:trPr>
        <w:tc>
          <w:tcPr>
            <w:tcW w:w="4531" w:type="dxa"/>
            <w:shd w:val="clear" w:color="auto" w:fill="auto"/>
            <w:vAlign w:val="center"/>
          </w:tcPr>
          <w:p w14:paraId="0E056936" w14:textId="77777777" w:rsidR="0033657E" w:rsidRPr="00A64887" w:rsidRDefault="0033657E" w:rsidP="009604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0A1E322" w14:textId="77777777" w:rsidR="0033657E" w:rsidRPr="000D05EF" w:rsidRDefault="0033657E" w:rsidP="004D44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5EF">
              <w:rPr>
                <w:rFonts w:ascii="Arial" w:hAnsi="Arial" w:cs="Arial"/>
                <w:sz w:val="20"/>
                <w:szCs w:val="20"/>
              </w:rPr>
              <w:t>In EUR</w:t>
            </w:r>
          </w:p>
        </w:tc>
      </w:tr>
      <w:tr w:rsidR="008D699B" w:rsidRPr="00A64887" w14:paraId="22293BAC" w14:textId="77777777" w:rsidTr="00960431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778E38A2" w14:textId="4A8BAEDE" w:rsidR="008D699B" w:rsidRPr="00DB5799" w:rsidRDefault="004D4430" w:rsidP="009604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799">
              <w:rPr>
                <w:rFonts w:ascii="Arial" w:hAnsi="Arial" w:cs="Arial"/>
                <w:b/>
                <w:sz w:val="20"/>
                <w:szCs w:val="20"/>
              </w:rPr>
              <w:t>Gesamta</w:t>
            </w:r>
            <w:r w:rsidR="0081421A" w:rsidRPr="00DB5799">
              <w:rPr>
                <w:rFonts w:ascii="Arial" w:hAnsi="Arial" w:cs="Arial"/>
                <w:b/>
                <w:sz w:val="20"/>
                <w:szCs w:val="20"/>
              </w:rPr>
              <w:t>usgaben im Anforderungszeitraum</w:t>
            </w:r>
            <w:r w:rsidR="00E303CD">
              <w:rPr>
                <w:rFonts w:ascii="Arial" w:hAnsi="Arial" w:cs="Arial"/>
                <w:b/>
                <w:sz w:val="20"/>
                <w:szCs w:val="20"/>
              </w:rPr>
              <w:t xml:space="preserve"> (inkl. ggf. nicht förderfähiger Ausgaben)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61F8475" w14:textId="77777777" w:rsidR="008D699B" w:rsidRPr="00A64887" w:rsidRDefault="008D699B" w:rsidP="004D4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81B" w:rsidRPr="00A64887" w14:paraId="0AA9D1BF" w14:textId="77777777" w:rsidTr="00960431">
        <w:trPr>
          <w:trHeight w:val="624"/>
        </w:trPr>
        <w:tc>
          <w:tcPr>
            <w:tcW w:w="45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CD5C76F" w14:textId="2BEAD257" w:rsidR="00AC181B" w:rsidRPr="00DB5799" w:rsidRDefault="00906DFC" w:rsidP="009604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799">
              <w:rPr>
                <w:rFonts w:ascii="Arial" w:hAnsi="Arial" w:cs="Arial"/>
                <w:b/>
                <w:sz w:val="20"/>
                <w:szCs w:val="20"/>
              </w:rPr>
              <w:t xml:space="preserve">Förderfähige </w:t>
            </w:r>
            <w:r w:rsidR="004D4430" w:rsidRPr="00DB5799">
              <w:rPr>
                <w:rFonts w:ascii="Arial" w:hAnsi="Arial" w:cs="Arial"/>
                <w:b/>
                <w:sz w:val="20"/>
                <w:szCs w:val="20"/>
              </w:rPr>
              <w:t>Gesamta</w:t>
            </w:r>
            <w:r w:rsidRPr="00DB5799">
              <w:rPr>
                <w:rFonts w:ascii="Arial" w:hAnsi="Arial" w:cs="Arial"/>
                <w:b/>
                <w:sz w:val="20"/>
                <w:szCs w:val="20"/>
              </w:rPr>
              <w:t>usgaben im Anforderungszeitraum (Nr. 5.5 RL)</w:t>
            </w:r>
          </w:p>
        </w:tc>
        <w:tc>
          <w:tcPr>
            <w:tcW w:w="45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050E690" w14:textId="77777777" w:rsidR="00AC181B" w:rsidRPr="00A64887" w:rsidRDefault="00AC181B" w:rsidP="004D4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99B" w:rsidRPr="00A64887" w14:paraId="5252B0AF" w14:textId="77777777" w:rsidTr="00960431">
        <w:trPr>
          <w:trHeight w:val="624"/>
        </w:trPr>
        <w:tc>
          <w:tcPr>
            <w:tcW w:w="45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E03F0A" w14:textId="080A6611" w:rsidR="008D699B" w:rsidRPr="00DB5799" w:rsidRDefault="004964F0" w:rsidP="009604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799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8D699B" w:rsidRPr="00DB5799">
              <w:rPr>
                <w:rFonts w:ascii="Arial" w:hAnsi="Arial" w:cs="Arial"/>
                <w:b/>
                <w:sz w:val="20"/>
                <w:szCs w:val="20"/>
              </w:rPr>
              <w:t>eantragter</w:t>
            </w:r>
            <w:r w:rsidRPr="00DB57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699B" w:rsidRPr="00DB5799">
              <w:rPr>
                <w:rFonts w:ascii="Arial" w:hAnsi="Arial" w:cs="Arial"/>
                <w:b/>
                <w:sz w:val="20"/>
                <w:szCs w:val="20"/>
              </w:rPr>
              <w:t>Auszahlungsbetrag</w:t>
            </w:r>
          </w:p>
          <w:p w14:paraId="48DF3461" w14:textId="2A004D10" w:rsidR="00A64887" w:rsidRPr="00DB5799" w:rsidRDefault="00F86E79" w:rsidP="0096043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B5799">
              <w:rPr>
                <w:rFonts w:ascii="Arial" w:hAnsi="Arial" w:cs="Arial"/>
                <w:b/>
                <w:i/>
                <w:sz w:val="18"/>
                <w:szCs w:val="20"/>
              </w:rPr>
              <w:t>Maximum s. Bewilligungsrahmen akt. Bescheid</w:t>
            </w:r>
          </w:p>
        </w:tc>
        <w:tc>
          <w:tcPr>
            <w:tcW w:w="45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5E94D99" w14:textId="77777777" w:rsidR="008D699B" w:rsidRPr="00A64887" w:rsidRDefault="008D699B" w:rsidP="004D4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2E3D6A" w14:textId="559D96B0" w:rsidR="006009DB" w:rsidRPr="008E0ADD" w:rsidRDefault="006009DB" w:rsidP="008E0AD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2173"/>
        <w:gridCol w:w="1045"/>
        <w:gridCol w:w="5844"/>
      </w:tblGrid>
      <w:tr w:rsidR="008E0ADD" w:rsidRPr="00A64887" w14:paraId="1CBA8EB3" w14:textId="77777777" w:rsidTr="003E306E">
        <w:trPr>
          <w:trHeight w:val="624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10B22177" w14:textId="316AD75A" w:rsidR="008E0ADD" w:rsidRPr="00F8122C" w:rsidRDefault="008E0ADD" w:rsidP="003E30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4. Mittelanforderung</w:t>
            </w:r>
          </w:p>
        </w:tc>
      </w:tr>
      <w:tr w:rsidR="008E0ADD" w:rsidRPr="00A64887" w14:paraId="5898A9D0" w14:textId="77777777" w:rsidTr="003E306E">
        <w:trPr>
          <w:trHeight w:val="624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1723EF1B" w14:textId="46883E8D" w:rsidR="008E0ADD" w:rsidRPr="003C1AED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Hiermit beantrage </w:t>
            </w:r>
            <w:r>
              <w:rPr>
                <w:rFonts w:ascii="Arial" w:hAnsi="Arial" w:cs="Arial"/>
                <w:b/>
                <w:sz w:val="20"/>
                <w:szCs w:val="20"/>
              </w:rPr>
              <w:t>ich die Auszahlung des</w:t>
            </w: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3C1AED">
              <w:rPr>
                <w:rFonts w:ascii="Arial" w:hAnsi="Arial" w:cs="Arial"/>
                <w:b/>
                <w:sz w:val="20"/>
                <w:szCs w:val="20"/>
              </w:rPr>
              <w:t>nter Punkt 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genannten</w:t>
            </w:r>
            <w:r w:rsidRPr="003C1AED">
              <w:rPr>
                <w:rFonts w:ascii="Arial" w:hAnsi="Arial" w:cs="Arial"/>
                <w:b/>
                <w:sz w:val="20"/>
                <w:szCs w:val="20"/>
              </w:rPr>
              <w:t xml:space="preserve"> Auszahlungsbetrages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306E">
              <w:rPr>
                <w:rFonts w:ascii="Arial" w:hAnsi="Arial" w:cs="Arial"/>
                <w:b/>
                <w:sz w:val="20"/>
                <w:szCs w:val="20"/>
              </w:rPr>
              <w:t>auf die nachfolgende Bankverbindung.</w:t>
            </w:r>
          </w:p>
        </w:tc>
      </w:tr>
      <w:tr w:rsidR="008E0ADD" w:rsidRPr="00A64887" w14:paraId="3F0C87A0" w14:textId="77777777" w:rsidTr="003E306E">
        <w:trPr>
          <w:trHeight w:val="624"/>
        </w:trPr>
        <w:tc>
          <w:tcPr>
            <w:tcW w:w="3218" w:type="dxa"/>
            <w:gridSpan w:val="2"/>
            <w:shd w:val="clear" w:color="auto" w:fill="auto"/>
            <w:vAlign w:val="center"/>
          </w:tcPr>
          <w:p w14:paraId="20F3A59F" w14:textId="38CFE606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Kontoinhaber</w:t>
            </w:r>
            <w:r w:rsidR="00DC75B1">
              <w:rPr>
                <w:rFonts w:ascii="Arial" w:hAnsi="Arial" w:cs="Arial"/>
                <w:b/>
                <w:sz w:val="20"/>
                <w:szCs w:val="20"/>
              </w:rPr>
              <w:t>/-in</w:t>
            </w:r>
          </w:p>
        </w:tc>
        <w:tc>
          <w:tcPr>
            <w:tcW w:w="5844" w:type="dxa"/>
            <w:shd w:val="clear" w:color="auto" w:fill="auto"/>
            <w:vAlign w:val="center"/>
          </w:tcPr>
          <w:p w14:paraId="3E257BD6" w14:textId="77777777" w:rsidR="008E0ADD" w:rsidRPr="00A64887" w:rsidRDefault="008E0ADD" w:rsidP="003E3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ADD" w:rsidRPr="00A64887" w14:paraId="56C25D9E" w14:textId="77777777" w:rsidTr="003E306E">
        <w:trPr>
          <w:trHeight w:val="624"/>
        </w:trPr>
        <w:tc>
          <w:tcPr>
            <w:tcW w:w="3218" w:type="dxa"/>
            <w:gridSpan w:val="2"/>
            <w:shd w:val="clear" w:color="auto" w:fill="auto"/>
            <w:vAlign w:val="center"/>
          </w:tcPr>
          <w:p w14:paraId="0C946537" w14:textId="3E3216DF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IBAN</w:t>
            </w:r>
          </w:p>
        </w:tc>
        <w:tc>
          <w:tcPr>
            <w:tcW w:w="5844" w:type="dxa"/>
            <w:shd w:val="clear" w:color="auto" w:fill="auto"/>
            <w:vAlign w:val="center"/>
          </w:tcPr>
          <w:p w14:paraId="33FB9CFD" w14:textId="77777777" w:rsidR="008E0ADD" w:rsidRPr="00A64887" w:rsidRDefault="008E0ADD" w:rsidP="003E3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ADD" w:rsidRPr="00A64887" w14:paraId="43FF1306" w14:textId="77777777" w:rsidTr="003E306E">
        <w:trPr>
          <w:trHeight w:val="624"/>
        </w:trPr>
        <w:tc>
          <w:tcPr>
            <w:tcW w:w="2173" w:type="dxa"/>
            <w:tcBorders>
              <w:right w:val="nil"/>
            </w:tcBorders>
            <w:shd w:val="clear" w:color="auto" w:fill="auto"/>
            <w:vAlign w:val="center"/>
          </w:tcPr>
          <w:p w14:paraId="798E49B7" w14:textId="59304CBE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Kr</w:t>
            </w:r>
            <w:r w:rsidR="00F8122C" w:rsidRPr="0098389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983897">
              <w:rPr>
                <w:rFonts w:ascii="Arial" w:hAnsi="Arial" w:cs="Arial"/>
                <w:b/>
                <w:sz w:val="20"/>
                <w:szCs w:val="20"/>
              </w:rPr>
              <w:t>ditinstitut</w:t>
            </w:r>
          </w:p>
        </w:tc>
        <w:tc>
          <w:tcPr>
            <w:tcW w:w="1045" w:type="dxa"/>
            <w:tcBorders>
              <w:left w:val="nil"/>
            </w:tcBorders>
            <w:shd w:val="clear" w:color="auto" w:fill="auto"/>
          </w:tcPr>
          <w:p w14:paraId="62AEF115" w14:textId="77777777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14:paraId="6C63995A" w14:textId="77777777" w:rsidR="008E0ADD" w:rsidRPr="00A6488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306E" w:rsidRPr="00A64887" w14:paraId="33085794" w14:textId="77777777" w:rsidTr="003E306E">
        <w:trPr>
          <w:trHeight w:val="624"/>
        </w:trPr>
        <w:tc>
          <w:tcPr>
            <w:tcW w:w="2173" w:type="dxa"/>
            <w:tcBorders>
              <w:right w:val="nil"/>
            </w:tcBorders>
            <w:shd w:val="clear" w:color="auto" w:fill="auto"/>
            <w:vAlign w:val="center"/>
          </w:tcPr>
          <w:p w14:paraId="128271EC" w14:textId="0177D253" w:rsidR="003E306E" w:rsidRPr="00983897" w:rsidRDefault="003E306E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Verwendungszweck/ Kassenzeichen</w:t>
            </w:r>
          </w:p>
        </w:tc>
        <w:tc>
          <w:tcPr>
            <w:tcW w:w="1045" w:type="dxa"/>
            <w:tcBorders>
              <w:left w:val="nil"/>
            </w:tcBorders>
            <w:shd w:val="clear" w:color="auto" w:fill="auto"/>
          </w:tcPr>
          <w:p w14:paraId="31592FD2" w14:textId="77777777" w:rsidR="003E306E" w:rsidRPr="00983897" w:rsidRDefault="003E306E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14:paraId="458C50E6" w14:textId="77777777" w:rsidR="003E306E" w:rsidRPr="00A64887" w:rsidRDefault="003E306E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59639D" w14:textId="2423AE17" w:rsidR="004B13CB" w:rsidRPr="007B3B85" w:rsidRDefault="004B13CB" w:rsidP="007B3B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8E0ADD" w:rsidRPr="00A64887" w14:paraId="47BA1B61" w14:textId="77777777" w:rsidTr="007B3B85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738B72A5" w14:textId="228B6C80" w:rsidR="008E0ADD" w:rsidRPr="00A64887" w:rsidRDefault="008E0ADD" w:rsidP="007B3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650404">
              <w:rPr>
                <w:rFonts w:ascii="Arial" w:hAnsi="Arial" w:cs="Arial"/>
                <w:b/>
                <w:sz w:val="24"/>
                <w:szCs w:val="24"/>
              </w:rPr>
              <w:t>Anlagen</w:t>
            </w:r>
          </w:p>
        </w:tc>
      </w:tr>
      <w:tr w:rsidR="008E0ADD" w:rsidRPr="00A64887" w14:paraId="4BF813DE" w14:textId="77777777" w:rsidTr="00053709">
        <w:trPr>
          <w:trHeight w:val="467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49B92065" w14:textId="28FE0E8F" w:rsidR="008E0ADD" w:rsidRDefault="008E0ADD" w:rsidP="00430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051D0" w14:textId="598B83A2" w:rsidR="006035CE" w:rsidRPr="0070544F" w:rsidRDefault="00B1797A" w:rsidP="0097589F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71625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4F" w:rsidRPr="00705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70544F">
              <w:rPr>
                <w:rFonts w:ascii="Arial" w:hAnsi="Arial" w:cs="Arial"/>
              </w:rPr>
              <w:t xml:space="preserve"> 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 xml:space="preserve">Aufstellung der </w:t>
            </w:r>
            <w:r w:rsidR="0097589F" w:rsidRPr="0070544F">
              <w:rPr>
                <w:rFonts w:ascii="Arial" w:hAnsi="Arial" w:cs="Arial"/>
                <w:bCs/>
                <w:sz w:val="20"/>
                <w:szCs w:val="20"/>
              </w:rPr>
              <w:t xml:space="preserve">monatlichen </w:t>
            </w:r>
            <w:r w:rsidR="009B129E" w:rsidRPr="0070544F">
              <w:rPr>
                <w:rFonts w:ascii="Arial" w:hAnsi="Arial" w:cs="Arial"/>
                <w:bCs/>
                <w:sz w:val="20"/>
                <w:szCs w:val="20"/>
              </w:rPr>
              <w:t xml:space="preserve">Ausgaben 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>im Anforderungszeitraum</w:t>
            </w:r>
            <w:r w:rsidR="009B129E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(inkl.</w:t>
            </w:r>
            <w:r w:rsidR="00883DA1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82697" w:rsidRPr="0070544F">
              <w:rPr>
                <w:rFonts w:ascii="Arial" w:hAnsi="Arial" w:cs="Arial"/>
                <w:bCs/>
                <w:sz w:val="20"/>
                <w:szCs w:val="20"/>
              </w:rPr>
              <w:t xml:space="preserve">Vorausberechnung </w:t>
            </w:r>
            <w:r w:rsidR="009B129E" w:rsidRPr="0070544F">
              <w:rPr>
                <w:rFonts w:ascii="Arial" w:hAnsi="Arial" w:cs="Arial"/>
                <w:sz w:val="20"/>
                <w:szCs w:val="20"/>
              </w:rPr>
              <w:t>für</w:t>
            </w:r>
            <w:r w:rsidR="007A1BF1" w:rsidRPr="007054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2697" w:rsidRPr="0070544F">
              <w:rPr>
                <w:rFonts w:ascii="Arial" w:hAnsi="Arial" w:cs="Arial"/>
                <w:sz w:val="20"/>
                <w:szCs w:val="20"/>
              </w:rPr>
              <w:t xml:space="preserve">Zeiträume, </w:t>
            </w:r>
            <w:r w:rsidR="007A1BF1" w:rsidRPr="0070544F">
              <w:rPr>
                <w:rFonts w:ascii="Arial" w:hAnsi="Arial" w:cs="Arial"/>
                <w:sz w:val="20"/>
                <w:szCs w:val="20"/>
              </w:rPr>
              <w:t>für die</w:t>
            </w:r>
            <w:r w:rsidR="007727F7" w:rsidRPr="0070544F">
              <w:rPr>
                <w:rFonts w:ascii="Arial" w:hAnsi="Arial" w:cs="Arial"/>
                <w:sz w:val="20"/>
                <w:szCs w:val="20"/>
              </w:rPr>
              <w:t xml:space="preserve"> eine Verwendung für fällige Zahlungen</w:t>
            </w:r>
            <w:r w:rsidR="00282697" w:rsidRPr="0070544F">
              <w:rPr>
                <w:rFonts w:ascii="Arial" w:hAnsi="Arial" w:cs="Arial"/>
                <w:sz w:val="20"/>
                <w:szCs w:val="20"/>
              </w:rPr>
              <w:t xml:space="preserve"> innerhalb von zwei Monaten </w:t>
            </w:r>
            <w:r w:rsidR="007727F7" w:rsidRPr="0070544F">
              <w:rPr>
                <w:rFonts w:ascii="Arial" w:hAnsi="Arial" w:cs="Arial"/>
                <w:sz w:val="20"/>
                <w:szCs w:val="20"/>
              </w:rPr>
              <w:t>erfolgt</w:t>
            </w:r>
            <w:r w:rsidR="00282697" w:rsidRPr="0070544F">
              <w:rPr>
                <w:rFonts w:ascii="Arial" w:hAnsi="Arial" w:cs="Arial"/>
                <w:sz w:val="20"/>
                <w:szCs w:val="20"/>
              </w:rPr>
              <w:t>)</w:t>
            </w:r>
            <w:r w:rsidR="009B129E" w:rsidRPr="0070544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817B918" w14:textId="5D1DAC52" w:rsidR="00324ACE" w:rsidRPr="0070544F" w:rsidRDefault="00B1797A" w:rsidP="0097589F">
            <w:pPr>
              <w:ind w:left="227" w:hanging="227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06227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4F" w:rsidRPr="00705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70544F">
              <w:rPr>
                <w:rFonts w:ascii="Arial" w:hAnsi="Arial" w:cs="Arial"/>
              </w:rPr>
              <w:t xml:space="preserve"> </w:t>
            </w:r>
            <w:r w:rsidR="00677D3C" w:rsidRPr="0070544F">
              <w:rPr>
                <w:rFonts w:ascii="Arial" w:hAnsi="Arial" w:cs="Arial"/>
                <w:bCs/>
                <w:sz w:val="20"/>
                <w:szCs w:val="20"/>
              </w:rPr>
              <w:t xml:space="preserve">Nachreichung der </w:t>
            </w:r>
            <w:r w:rsidR="0097589F" w:rsidRPr="0070544F">
              <w:rPr>
                <w:rFonts w:ascii="Arial" w:hAnsi="Arial" w:cs="Arial"/>
                <w:bCs/>
                <w:sz w:val="20"/>
                <w:szCs w:val="20"/>
              </w:rPr>
              <w:t>Beträge der tatsächlichen Ausgaben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77D3C" w:rsidRPr="0070544F">
              <w:rPr>
                <w:rFonts w:ascii="Arial" w:hAnsi="Arial" w:cs="Arial"/>
                <w:bCs/>
                <w:sz w:val="20"/>
                <w:szCs w:val="20"/>
              </w:rPr>
              <w:t>im Rahmen früherer Mitte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>lanforderun</w:t>
            </w:r>
            <w:r w:rsidR="0097589F" w:rsidRPr="0070544F">
              <w:rPr>
                <w:rFonts w:ascii="Arial" w:hAnsi="Arial" w:cs="Arial"/>
                <w:bCs/>
                <w:sz w:val="20"/>
                <w:szCs w:val="20"/>
              </w:rPr>
              <w:t>gen vorausberechneter</w:t>
            </w:r>
            <w:r w:rsidR="00677D3C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Zeiträume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(sofern zu</w:t>
            </w:r>
            <w:r w:rsidR="00677D3C" w:rsidRPr="0070544F">
              <w:rPr>
                <w:rFonts w:ascii="Arial" w:hAnsi="Arial" w:cs="Arial"/>
                <w:bCs/>
                <w:sz w:val="20"/>
                <w:szCs w:val="20"/>
              </w:rPr>
              <w:t>treffend)</w:t>
            </w:r>
          </w:p>
          <w:p w14:paraId="7FE5259D" w14:textId="0C42A946" w:rsidR="00916AA7" w:rsidRPr="0070544F" w:rsidRDefault="00B1797A" w:rsidP="0097589F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98158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4F" w:rsidRPr="00705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70544F">
              <w:rPr>
                <w:rFonts w:ascii="Arial" w:hAnsi="Arial" w:cs="Arial"/>
              </w:rPr>
              <w:t xml:space="preserve"> </w:t>
            </w:r>
            <w:r w:rsidR="00916AA7" w:rsidRPr="0070544F">
              <w:rPr>
                <w:rFonts w:ascii="Arial" w:hAnsi="Arial" w:cs="Arial"/>
                <w:bCs/>
                <w:sz w:val="20"/>
                <w:szCs w:val="20"/>
              </w:rPr>
              <w:t xml:space="preserve">Sonstige Anlagen: </w:t>
            </w:r>
          </w:p>
          <w:p w14:paraId="3CEA0C91" w14:textId="680198BD" w:rsidR="006035CE" w:rsidRDefault="006035CE" w:rsidP="00430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8E513" w14:textId="294B8FB6" w:rsidR="00650404" w:rsidRDefault="00650404" w:rsidP="00430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für den 1. Auszahlungsantrag erforderlich, sofern noch nicht früher</w:t>
            </w:r>
            <w:r w:rsidR="00983897">
              <w:rPr>
                <w:rFonts w:ascii="Arial" w:hAnsi="Arial" w:cs="Arial"/>
                <w:sz w:val="20"/>
                <w:szCs w:val="20"/>
              </w:rPr>
              <w:t xml:space="preserve"> übermittelt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227DE7" w14:textId="597C08C6" w:rsidR="008E6428" w:rsidRDefault="008E6428" w:rsidP="00430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96EE6" w14:textId="1603CD62" w:rsidR="008E6428" w:rsidRPr="000322AC" w:rsidRDefault="008E6428" w:rsidP="008E642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322AC">
              <w:rPr>
                <w:rFonts w:ascii="Arial" w:hAnsi="Arial" w:cs="Arial"/>
                <w:sz w:val="20"/>
                <w:szCs w:val="20"/>
                <w:u w:val="single"/>
              </w:rPr>
              <w:t>Bei Neueinstellung oder Bestandspersonal des Zuwendungsempfängers:</w:t>
            </w:r>
          </w:p>
          <w:p w14:paraId="0C07E093" w14:textId="531CF5F9" w:rsidR="00402E5D" w:rsidRPr="0012193C" w:rsidRDefault="00B1797A" w:rsidP="00F8122C">
            <w:pPr>
              <w:ind w:left="975" w:hanging="227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55112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4F" w:rsidRPr="001219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12193C">
              <w:rPr>
                <w:rFonts w:ascii="Arial" w:hAnsi="Arial" w:cs="Arial"/>
              </w:rPr>
              <w:t xml:space="preserve"> </w:t>
            </w:r>
            <w:r w:rsidR="00402E5D" w:rsidRPr="0012193C">
              <w:rPr>
                <w:rFonts w:ascii="Arial" w:hAnsi="Arial" w:cs="Arial"/>
                <w:bCs/>
                <w:sz w:val="20"/>
                <w:szCs w:val="20"/>
              </w:rPr>
              <w:t>Nachweis des Vorhandenseins der geförderten Stelle (z.B. Auszug Stellenplan)</w:t>
            </w:r>
          </w:p>
          <w:p w14:paraId="08D26190" w14:textId="1B4E3F85" w:rsidR="00402E5D" w:rsidRPr="0012193C" w:rsidRDefault="00B1797A" w:rsidP="0012193C">
            <w:pPr>
              <w:ind w:left="1003" w:hanging="255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67951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BE3" w:rsidRPr="001219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12193C">
              <w:rPr>
                <w:rFonts w:ascii="Arial" w:hAnsi="Arial" w:cs="Arial"/>
              </w:rPr>
              <w:t xml:space="preserve"> </w:t>
            </w:r>
            <w:r w:rsidR="00402E5D" w:rsidRPr="0012193C">
              <w:rPr>
                <w:rFonts w:ascii="Arial" w:hAnsi="Arial" w:cs="Arial"/>
                <w:bCs/>
                <w:sz w:val="20"/>
                <w:szCs w:val="20"/>
              </w:rPr>
              <w:t>Nachweis der Besetzung</w:t>
            </w:r>
            <w:r w:rsidR="00951C69" w:rsidRPr="0012193C">
              <w:rPr>
                <w:rFonts w:ascii="Arial" w:hAnsi="Arial" w:cs="Arial"/>
                <w:bCs/>
                <w:sz w:val="20"/>
                <w:szCs w:val="20"/>
              </w:rPr>
              <w:t xml:space="preserve"> (z.B.</w:t>
            </w:r>
            <w:r w:rsidR="008570E7" w:rsidRPr="0012193C">
              <w:rPr>
                <w:rFonts w:ascii="Arial" w:hAnsi="Arial" w:cs="Arial"/>
                <w:bCs/>
                <w:sz w:val="20"/>
                <w:szCs w:val="20"/>
              </w:rPr>
              <w:t xml:space="preserve"> Aufgabenzuweisung, Umsetzungsverfügung</w:t>
            </w:r>
            <w:r w:rsidR="00FC332E" w:rsidRPr="0012193C">
              <w:rPr>
                <w:rFonts w:ascii="Arial" w:hAnsi="Arial" w:cs="Arial"/>
                <w:bCs/>
                <w:sz w:val="20"/>
                <w:szCs w:val="20"/>
              </w:rPr>
              <w:t>, Arbeitsvertrag)</w:t>
            </w:r>
          </w:p>
          <w:p w14:paraId="39802EB3" w14:textId="77777777" w:rsidR="008E6428" w:rsidRDefault="008E6428" w:rsidP="008E6428">
            <w:pPr>
              <w:ind w:left="746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622924" w14:textId="71225296" w:rsidR="008E6428" w:rsidRDefault="008E6428" w:rsidP="008E642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322AC">
              <w:rPr>
                <w:rFonts w:ascii="Arial" w:hAnsi="Arial" w:cs="Arial"/>
                <w:bCs/>
                <w:sz w:val="20"/>
                <w:szCs w:val="20"/>
                <w:u w:val="single"/>
              </w:rPr>
              <w:t>Bei Fremdlei</w:t>
            </w:r>
            <w:r w:rsidR="00B075D6" w:rsidRPr="000322AC">
              <w:rPr>
                <w:rFonts w:ascii="Arial" w:hAnsi="Arial" w:cs="Arial"/>
                <w:bCs/>
                <w:sz w:val="20"/>
                <w:szCs w:val="20"/>
                <w:u w:val="single"/>
              </w:rPr>
              <w:t>stungen für</w:t>
            </w:r>
            <w:r w:rsidRPr="000322AC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externe Dienstleister/Dritte:</w:t>
            </w:r>
          </w:p>
          <w:p w14:paraId="4CC74A77" w14:textId="6D3A43E6" w:rsidR="00BF2BE3" w:rsidRPr="0012193C" w:rsidRDefault="00B1797A" w:rsidP="00BF2BE3">
            <w:pPr>
              <w:ind w:left="975" w:hanging="22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807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BE3" w:rsidRPr="001219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2BE3" w:rsidRPr="0012193C">
              <w:rPr>
                <w:rFonts w:ascii="Arial" w:hAnsi="Arial" w:cs="Arial"/>
              </w:rPr>
              <w:t xml:space="preserve"> </w:t>
            </w:r>
            <w:r w:rsidR="00BF2BE3" w:rsidRPr="0012193C">
              <w:rPr>
                <w:rFonts w:ascii="Arial" w:hAnsi="Arial" w:cs="Arial"/>
                <w:sz w:val="20"/>
                <w:szCs w:val="20"/>
              </w:rPr>
              <w:t xml:space="preserve">Vergabedokumentation sowie </w:t>
            </w:r>
            <w:r w:rsidR="0012193C">
              <w:rPr>
                <w:rFonts w:ascii="Arial" w:hAnsi="Arial" w:cs="Arial"/>
                <w:sz w:val="20"/>
                <w:szCs w:val="20"/>
              </w:rPr>
              <w:t xml:space="preserve">ggf. vorhandener </w:t>
            </w:r>
            <w:r w:rsidR="00BF2BE3" w:rsidRPr="0012193C">
              <w:rPr>
                <w:rFonts w:ascii="Arial" w:hAnsi="Arial" w:cs="Arial"/>
                <w:sz w:val="20"/>
                <w:szCs w:val="20"/>
              </w:rPr>
              <w:t>Rahmenvertrag</w:t>
            </w:r>
          </w:p>
          <w:p w14:paraId="2CC99223" w14:textId="21718900" w:rsidR="008E0ADD" w:rsidRPr="00697A3F" w:rsidRDefault="00B1797A" w:rsidP="0012193C">
            <w:pPr>
              <w:ind w:left="1003" w:hanging="255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93547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BE3" w:rsidRPr="001219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2BE3" w:rsidRPr="0012193C">
              <w:rPr>
                <w:rFonts w:ascii="Arial" w:hAnsi="Arial" w:cs="Arial"/>
              </w:rPr>
              <w:t xml:space="preserve"> </w:t>
            </w:r>
            <w:r w:rsidR="00116F03" w:rsidRPr="0012193C">
              <w:rPr>
                <w:rFonts w:ascii="Arial" w:hAnsi="Arial" w:cs="Arial"/>
                <w:bCs/>
                <w:sz w:val="20"/>
                <w:szCs w:val="20"/>
              </w:rPr>
              <w:t>Nachweis der Beauftragung zur Wahrnehmung der Aufgaben der Mobilfunkkoordinatorin bzw. des Mobilfunkkoordinators</w:t>
            </w:r>
            <w:r w:rsidR="00C35566" w:rsidRPr="0012193C">
              <w:rPr>
                <w:rFonts w:ascii="Arial" w:hAnsi="Arial" w:cs="Arial"/>
                <w:bCs/>
                <w:sz w:val="20"/>
                <w:szCs w:val="20"/>
              </w:rPr>
              <w:t xml:space="preserve"> (z.B. </w:t>
            </w:r>
            <w:r w:rsidR="0009763E" w:rsidRPr="0012193C">
              <w:rPr>
                <w:rFonts w:ascii="Arial" w:hAnsi="Arial" w:cs="Arial"/>
                <w:bCs/>
                <w:sz w:val="20"/>
                <w:szCs w:val="20"/>
              </w:rPr>
              <w:t xml:space="preserve">Kopie </w:t>
            </w:r>
            <w:r w:rsidR="006C1AFA">
              <w:rPr>
                <w:rFonts w:ascii="Arial" w:hAnsi="Arial" w:cs="Arial"/>
                <w:bCs/>
                <w:sz w:val="20"/>
                <w:szCs w:val="20"/>
              </w:rPr>
              <w:t xml:space="preserve">des unterschriebenen </w:t>
            </w:r>
            <w:r w:rsidR="0009763E" w:rsidRPr="0012193C">
              <w:rPr>
                <w:rFonts w:ascii="Arial" w:hAnsi="Arial" w:cs="Arial"/>
                <w:bCs/>
                <w:sz w:val="20"/>
                <w:szCs w:val="20"/>
              </w:rPr>
              <w:t>Leistungsv</w:t>
            </w:r>
            <w:r w:rsidR="00C35566" w:rsidRPr="0012193C">
              <w:rPr>
                <w:rFonts w:ascii="Arial" w:hAnsi="Arial" w:cs="Arial"/>
                <w:bCs/>
                <w:sz w:val="20"/>
                <w:szCs w:val="20"/>
              </w:rPr>
              <w:t>ertrag</w:t>
            </w:r>
            <w:r w:rsidR="006C1AFA">
              <w:rPr>
                <w:rFonts w:ascii="Arial" w:hAnsi="Arial" w:cs="Arial"/>
                <w:bCs/>
                <w:sz w:val="20"/>
                <w:szCs w:val="20"/>
              </w:rPr>
              <w:t>es</w:t>
            </w:r>
            <w:r w:rsidR="00C35566" w:rsidRPr="0012193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7FF6EE1C" w14:textId="339040AB" w:rsidR="006009DB" w:rsidRPr="007B3B85" w:rsidRDefault="006009DB" w:rsidP="007B3B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9DB" w:rsidRPr="00A64887" w14:paraId="1495336D" w14:textId="77777777" w:rsidTr="007B3B85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6F6BC5EE" w14:textId="70335086" w:rsidR="006009DB" w:rsidRPr="007B3B85" w:rsidRDefault="006009DB" w:rsidP="007B3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6. Bestätigung</w:t>
            </w:r>
            <w:r w:rsidR="000D05EF">
              <w:rPr>
                <w:rFonts w:ascii="Arial" w:hAnsi="Arial" w:cs="Arial"/>
                <w:b/>
                <w:sz w:val="24"/>
                <w:szCs w:val="24"/>
              </w:rPr>
              <w:t>en</w:t>
            </w:r>
          </w:p>
        </w:tc>
      </w:tr>
      <w:tr w:rsidR="006009DB" w:rsidRPr="00A64887" w14:paraId="2B2F7150" w14:textId="77777777" w:rsidTr="00077FE4">
        <w:trPr>
          <w:trHeight w:val="2612"/>
        </w:trPr>
        <w:tc>
          <w:tcPr>
            <w:tcW w:w="9062" w:type="dxa"/>
            <w:tcBorders>
              <w:top w:val="nil"/>
              <w:bottom w:val="single" w:sz="4" w:space="0" w:color="000000"/>
            </w:tcBorders>
          </w:tcPr>
          <w:p w14:paraId="3AE288BB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E2981" w14:textId="758EBEA0" w:rsidR="006009DB" w:rsidRDefault="0081514F" w:rsidP="00145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angeforderte Betrag wird für getätigte</w:t>
            </w:r>
            <w:r w:rsidR="00DF5906">
              <w:rPr>
                <w:rFonts w:ascii="Arial" w:hAnsi="Arial" w:cs="Arial"/>
                <w:sz w:val="20"/>
                <w:szCs w:val="20"/>
              </w:rPr>
              <w:t xml:space="preserve"> Zahlungen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und/oder für innerhalb von zwei Monaten nach der Auszahlung fällige Zahlungen benötigt.</w:t>
            </w:r>
          </w:p>
          <w:p w14:paraId="0033EDC0" w14:textId="77777777" w:rsidR="00077FE4" w:rsidRPr="00A64887" w:rsidRDefault="00077FE4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449E7" w14:textId="0281CA0D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  <w:r w:rsidRPr="00A64887">
              <w:rPr>
                <w:rFonts w:ascii="Arial" w:hAnsi="Arial" w:cs="Arial"/>
                <w:sz w:val="20"/>
                <w:szCs w:val="20"/>
              </w:rPr>
              <w:t>Der Zuwendu</w:t>
            </w:r>
            <w:r w:rsidR="00BA4131">
              <w:rPr>
                <w:rFonts w:ascii="Arial" w:hAnsi="Arial" w:cs="Arial"/>
                <w:sz w:val="20"/>
                <w:szCs w:val="20"/>
              </w:rPr>
              <w:t>ngsbescheid sowie sämtliche ggf</w:t>
            </w:r>
            <w:r w:rsidRPr="00A64887">
              <w:rPr>
                <w:rFonts w:ascii="Arial" w:hAnsi="Arial" w:cs="Arial"/>
                <w:sz w:val="20"/>
                <w:szCs w:val="20"/>
              </w:rPr>
              <w:t>. vorliegende Änderungsbescheide sind bestandskräftig. Es wurde keine Klage erhoben.</w:t>
            </w:r>
          </w:p>
          <w:p w14:paraId="3D641EED" w14:textId="0BFA41AA" w:rsidR="006009DB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5BF85" w14:textId="77777777" w:rsidR="0008135B" w:rsidRPr="00077FE4" w:rsidRDefault="0008135B" w:rsidP="0014592F">
            <w:pPr>
              <w:rPr>
                <w:rFonts w:ascii="Arial" w:hAnsi="Arial" w:cs="Arial"/>
                <w:sz w:val="12"/>
                <w:szCs w:val="12"/>
              </w:rPr>
            </w:pPr>
          </w:p>
          <w:p w14:paraId="45033540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EB936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  <w:r w:rsidRPr="00A64887">
              <w:rPr>
                <w:rFonts w:ascii="Arial" w:hAnsi="Arial" w:cs="Arial"/>
                <w:sz w:val="20"/>
                <w:szCs w:val="20"/>
              </w:rPr>
              <w:t>___________________                     ______________________________________________</w:t>
            </w:r>
          </w:p>
          <w:p w14:paraId="74B3A78B" w14:textId="38F9C132" w:rsidR="006009DB" w:rsidRPr="00A64887" w:rsidRDefault="00336A4B" w:rsidP="00145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009DB" w:rsidRPr="00A64887">
              <w:rPr>
                <w:rFonts w:ascii="Arial" w:hAnsi="Arial" w:cs="Arial"/>
                <w:sz w:val="20"/>
                <w:szCs w:val="20"/>
              </w:rPr>
              <w:t xml:space="preserve">Ort/ Datum                                               Unterschrift </w:t>
            </w:r>
            <w:r w:rsidR="006009DB">
              <w:rPr>
                <w:rFonts w:ascii="Arial" w:hAnsi="Arial" w:cs="Arial"/>
                <w:sz w:val="20"/>
                <w:szCs w:val="20"/>
              </w:rPr>
              <w:t>Vertretungsberechtigte/r</w:t>
            </w:r>
          </w:p>
        </w:tc>
      </w:tr>
    </w:tbl>
    <w:p w14:paraId="3C7F8A12" w14:textId="333BA9D6" w:rsidR="001D766E" w:rsidRPr="00991FA9" w:rsidRDefault="001D766E" w:rsidP="00077FE4">
      <w:pPr>
        <w:rPr>
          <w:rFonts w:ascii="Arial" w:hAnsi="Arial" w:cs="Arial"/>
          <w:sz w:val="20"/>
          <w:szCs w:val="20"/>
        </w:rPr>
      </w:pPr>
    </w:p>
    <w:sectPr w:rsidR="001D766E" w:rsidRPr="00991FA9" w:rsidSect="00A5440C">
      <w:headerReference w:type="default" r:id="rId7"/>
      <w:footerReference w:type="default" r:id="rId8"/>
      <w:pgSz w:w="11906" w:h="16838"/>
      <w:pgMar w:top="1417" w:right="1417" w:bottom="1134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AD985" w14:textId="77777777" w:rsidR="00150BBE" w:rsidRDefault="00150BBE" w:rsidP="00A608F4">
      <w:pPr>
        <w:spacing w:after="0" w:line="240" w:lineRule="auto"/>
      </w:pPr>
      <w:r>
        <w:separator/>
      </w:r>
    </w:p>
  </w:endnote>
  <w:endnote w:type="continuationSeparator" w:id="0">
    <w:p w14:paraId="5B988212" w14:textId="77777777" w:rsidR="00150BBE" w:rsidRDefault="00150BBE" w:rsidP="00A6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0278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5619C8F" w14:textId="1C4EB665" w:rsidR="00670D1C" w:rsidRPr="00A608F4" w:rsidRDefault="00670D1C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A608F4">
          <w:rPr>
            <w:rFonts w:ascii="Arial" w:hAnsi="Arial" w:cs="Arial"/>
            <w:sz w:val="20"/>
            <w:szCs w:val="20"/>
          </w:rPr>
          <w:fldChar w:fldCharType="begin"/>
        </w:r>
        <w:r w:rsidRPr="00A608F4">
          <w:rPr>
            <w:rFonts w:ascii="Arial" w:hAnsi="Arial" w:cs="Arial"/>
            <w:sz w:val="20"/>
            <w:szCs w:val="20"/>
          </w:rPr>
          <w:instrText>PAGE   \* MERGEFORMAT</w:instrText>
        </w:r>
        <w:r w:rsidRPr="00A608F4">
          <w:rPr>
            <w:rFonts w:ascii="Arial" w:hAnsi="Arial" w:cs="Arial"/>
            <w:sz w:val="20"/>
            <w:szCs w:val="20"/>
          </w:rPr>
          <w:fldChar w:fldCharType="separate"/>
        </w:r>
        <w:r w:rsidR="00B1797A">
          <w:rPr>
            <w:rFonts w:ascii="Arial" w:hAnsi="Arial" w:cs="Arial"/>
            <w:noProof/>
            <w:sz w:val="20"/>
            <w:szCs w:val="20"/>
          </w:rPr>
          <w:t>1</w:t>
        </w:r>
        <w:r w:rsidRPr="00A608F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CBFFA27" w14:textId="77777777" w:rsidR="00670D1C" w:rsidRDefault="00670D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0AAEC" w14:textId="77777777" w:rsidR="00150BBE" w:rsidRDefault="00150BBE" w:rsidP="00A608F4">
      <w:pPr>
        <w:spacing w:after="0" w:line="240" w:lineRule="auto"/>
      </w:pPr>
      <w:r>
        <w:separator/>
      </w:r>
    </w:p>
  </w:footnote>
  <w:footnote w:type="continuationSeparator" w:id="0">
    <w:p w14:paraId="65385EA0" w14:textId="77777777" w:rsidR="00150BBE" w:rsidRDefault="00150BBE" w:rsidP="00A6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22385" w14:textId="77777777" w:rsidR="00670D1C" w:rsidRDefault="00670D1C">
    <w:pPr>
      <w:pStyle w:val="Kopfzeile"/>
    </w:pPr>
  </w:p>
  <w:p w14:paraId="1A596382" w14:textId="77777777" w:rsidR="00670D1C" w:rsidRDefault="00670D1C">
    <w:pPr>
      <w:pStyle w:val="Kopfzeile"/>
    </w:pPr>
  </w:p>
  <w:p w14:paraId="724B42EC" w14:textId="77777777" w:rsidR="00670D1C" w:rsidRDefault="00670D1C">
    <w:pPr>
      <w:pStyle w:val="Kopfzeile"/>
    </w:pPr>
  </w:p>
  <w:p w14:paraId="4C5349A0" w14:textId="77777777" w:rsidR="00670D1C" w:rsidRDefault="00670D1C">
    <w:pPr>
      <w:pStyle w:val="Kopfzeile"/>
    </w:pPr>
  </w:p>
  <w:p w14:paraId="323C5C90" w14:textId="77777777" w:rsidR="00670D1C" w:rsidRDefault="00670D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1DF"/>
    <w:multiLevelType w:val="hybridMultilevel"/>
    <w:tmpl w:val="888CF1D2"/>
    <w:lvl w:ilvl="0" w:tplc="F6D87B4C">
      <w:start w:val="5"/>
      <w:numFmt w:val="bullet"/>
      <w:lvlText w:val="-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B39368B"/>
    <w:multiLevelType w:val="hybridMultilevel"/>
    <w:tmpl w:val="5F48B496"/>
    <w:lvl w:ilvl="0" w:tplc="25B26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7359"/>
    <w:multiLevelType w:val="hybridMultilevel"/>
    <w:tmpl w:val="1C4E5308"/>
    <w:lvl w:ilvl="0" w:tplc="BAA4D84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AEA0EAD"/>
    <w:multiLevelType w:val="hybridMultilevel"/>
    <w:tmpl w:val="82045E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1CE4"/>
    <w:multiLevelType w:val="multilevel"/>
    <w:tmpl w:val="07EC3312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3D702F5D"/>
    <w:multiLevelType w:val="hybridMultilevel"/>
    <w:tmpl w:val="2F1EE11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C522F"/>
    <w:multiLevelType w:val="hybridMultilevel"/>
    <w:tmpl w:val="1C4E5308"/>
    <w:lvl w:ilvl="0" w:tplc="BAA4D84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36C7395"/>
    <w:multiLevelType w:val="multilevel"/>
    <w:tmpl w:val="1C4E5308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itz, Michael">
    <w15:presenceInfo w15:providerId="None" w15:userId="Opitz, Micha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F9"/>
    <w:rsid w:val="000322AC"/>
    <w:rsid w:val="00033565"/>
    <w:rsid w:val="00034ACB"/>
    <w:rsid w:val="00053709"/>
    <w:rsid w:val="00077FE4"/>
    <w:rsid w:val="0008135B"/>
    <w:rsid w:val="00086F72"/>
    <w:rsid w:val="0009763E"/>
    <w:rsid w:val="000A4B54"/>
    <w:rsid w:val="000A6272"/>
    <w:rsid w:val="000B20DC"/>
    <w:rsid w:val="000D05EF"/>
    <w:rsid w:val="000D170D"/>
    <w:rsid w:val="000F7832"/>
    <w:rsid w:val="00116F03"/>
    <w:rsid w:val="0012193C"/>
    <w:rsid w:val="00132EBE"/>
    <w:rsid w:val="00150BBE"/>
    <w:rsid w:val="001A15F6"/>
    <w:rsid w:val="001D766E"/>
    <w:rsid w:val="001E6516"/>
    <w:rsid w:val="001E73E0"/>
    <w:rsid w:val="001F3741"/>
    <w:rsid w:val="0020099D"/>
    <w:rsid w:val="002049A5"/>
    <w:rsid w:val="00227F66"/>
    <w:rsid w:val="0023156A"/>
    <w:rsid w:val="00233725"/>
    <w:rsid w:val="00263AF7"/>
    <w:rsid w:val="00282697"/>
    <w:rsid w:val="00294266"/>
    <w:rsid w:val="00297507"/>
    <w:rsid w:val="002D5874"/>
    <w:rsid w:val="00301EE3"/>
    <w:rsid w:val="00324ACE"/>
    <w:rsid w:val="003329F6"/>
    <w:rsid w:val="0033657E"/>
    <w:rsid w:val="00336A4B"/>
    <w:rsid w:val="00391489"/>
    <w:rsid w:val="0039194B"/>
    <w:rsid w:val="003C1AED"/>
    <w:rsid w:val="003E306E"/>
    <w:rsid w:val="003F4C09"/>
    <w:rsid w:val="00402E5D"/>
    <w:rsid w:val="00412BE5"/>
    <w:rsid w:val="004175AC"/>
    <w:rsid w:val="00422201"/>
    <w:rsid w:val="00442267"/>
    <w:rsid w:val="00461DC7"/>
    <w:rsid w:val="0047770F"/>
    <w:rsid w:val="004964F0"/>
    <w:rsid w:val="004A0852"/>
    <w:rsid w:val="004B13CB"/>
    <w:rsid w:val="004D4430"/>
    <w:rsid w:val="004E6160"/>
    <w:rsid w:val="005108EF"/>
    <w:rsid w:val="005131F9"/>
    <w:rsid w:val="00525EB4"/>
    <w:rsid w:val="0054569F"/>
    <w:rsid w:val="00564F64"/>
    <w:rsid w:val="005704E3"/>
    <w:rsid w:val="005F37BF"/>
    <w:rsid w:val="006009DB"/>
    <w:rsid w:val="006035CE"/>
    <w:rsid w:val="006154B8"/>
    <w:rsid w:val="006320AD"/>
    <w:rsid w:val="00650404"/>
    <w:rsid w:val="00666007"/>
    <w:rsid w:val="00670D1C"/>
    <w:rsid w:val="00677D3C"/>
    <w:rsid w:val="00697A3F"/>
    <w:rsid w:val="006A1955"/>
    <w:rsid w:val="006C1AFA"/>
    <w:rsid w:val="006D3BB6"/>
    <w:rsid w:val="006E42DE"/>
    <w:rsid w:val="006F1D19"/>
    <w:rsid w:val="0070544F"/>
    <w:rsid w:val="0075018E"/>
    <w:rsid w:val="00756392"/>
    <w:rsid w:val="007727F7"/>
    <w:rsid w:val="00793B41"/>
    <w:rsid w:val="007A1BF1"/>
    <w:rsid w:val="007B3B85"/>
    <w:rsid w:val="007B788E"/>
    <w:rsid w:val="007C383C"/>
    <w:rsid w:val="007E5545"/>
    <w:rsid w:val="007E6ECD"/>
    <w:rsid w:val="008017D4"/>
    <w:rsid w:val="0081421A"/>
    <w:rsid w:val="0081514F"/>
    <w:rsid w:val="0081555C"/>
    <w:rsid w:val="00833A9A"/>
    <w:rsid w:val="00843277"/>
    <w:rsid w:val="008570E7"/>
    <w:rsid w:val="00860E98"/>
    <w:rsid w:val="00883DA1"/>
    <w:rsid w:val="008A4B18"/>
    <w:rsid w:val="008B4407"/>
    <w:rsid w:val="008C05D9"/>
    <w:rsid w:val="008C23C4"/>
    <w:rsid w:val="008C2AB6"/>
    <w:rsid w:val="008D144B"/>
    <w:rsid w:val="008D699B"/>
    <w:rsid w:val="008E0ADD"/>
    <w:rsid w:val="008E0E73"/>
    <w:rsid w:val="008E3168"/>
    <w:rsid w:val="008E6428"/>
    <w:rsid w:val="008E7BE8"/>
    <w:rsid w:val="00906DFC"/>
    <w:rsid w:val="00916AA7"/>
    <w:rsid w:val="00951C69"/>
    <w:rsid w:val="00953D3E"/>
    <w:rsid w:val="00960431"/>
    <w:rsid w:val="0097589F"/>
    <w:rsid w:val="00983897"/>
    <w:rsid w:val="00991FA9"/>
    <w:rsid w:val="009A10E7"/>
    <w:rsid w:val="009B129E"/>
    <w:rsid w:val="00A12997"/>
    <w:rsid w:val="00A17A72"/>
    <w:rsid w:val="00A53B3A"/>
    <w:rsid w:val="00A5440C"/>
    <w:rsid w:val="00A608F4"/>
    <w:rsid w:val="00A64887"/>
    <w:rsid w:val="00AC181B"/>
    <w:rsid w:val="00AD6A38"/>
    <w:rsid w:val="00B075D6"/>
    <w:rsid w:val="00B1797A"/>
    <w:rsid w:val="00B34D52"/>
    <w:rsid w:val="00B43961"/>
    <w:rsid w:val="00B43ABA"/>
    <w:rsid w:val="00B44446"/>
    <w:rsid w:val="00B51FE0"/>
    <w:rsid w:val="00BA4131"/>
    <w:rsid w:val="00BB4DCE"/>
    <w:rsid w:val="00BB638E"/>
    <w:rsid w:val="00BC71EA"/>
    <w:rsid w:val="00BD78BF"/>
    <w:rsid w:val="00BE2FAB"/>
    <w:rsid w:val="00BF2BE3"/>
    <w:rsid w:val="00C335DB"/>
    <w:rsid w:val="00C35566"/>
    <w:rsid w:val="00C43260"/>
    <w:rsid w:val="00C43A85"/>
    <w:rsid w:val="00C537F5"/>
    <w:rsid w:val="00C5462B"/>
    <w:rsid w:val="00CB5BD9"/>
    <w:rsid w:val="00CC7281"/>
    <w:rsid w:val="00D27C27"/>
    <w:rsid w:val="00D606AC"/>
    <w:rsid w:val="00D76E3D"/>
    <w:rsid w:val="00D811E0"/>
    <w:rsid w:val="00D93C4F"/>
    <w:rsid w:val="00DA3F1D"/>
    <w:rsid w:val="00DB5799"/>
    <w:rsid w:val="00DC75B1"/>
    <w:rsid w:val="00DF5906"/>
    <w:rsid w:val="00E055B4"/>
    <w:rsid w:val="00E21E86"/>
    <w:rsid w:val="00E303CD"/>
    <w:rsid w:val="00E70406"/>
    <w:rsid w:val="00E80BEA"/>
    <w:rsid w:val="00F052A9"/>
    <w:rsid w:val="00F131C0"/>
    <w:rsid w:val="00F22BBC"/>
    <w:rsid w:val="00F266F8"/>
    <w:rsid w:val="00F35A01"/>
    <w:rsid w:val="00F64BE0"/>
    <w:rsid w:val="00F8122C"/>
    <w:rsid w:val="00F86801"/>
    <w:rsid w:val="00F86E79"/>
    <w:rsid w:val="00F95C4D"/>
    <w:rsid w:val="00FA3E65"/>
    <w:rsid w:val="00FA4917"/>
    <w:rsid w:val="00FB58E4"/>
    <w:rsid w:val="00FC332E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7257EB"/>
  <w15:chartTrackingRefBased/>
  <w15:docId w15:val="{45C7E827-A381-4010-8D0B-B1BDCB13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31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6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08F4"/>
  </w:style>
  <w:style w:type="paragraph" w:styleId="Fuzeile">
    <w:name w:val="footer"/>
    <w:basedOn w:val="Standard"/>
    <w:link w:val="FuzeileZchn"/>
    <w:uiPriority w:val="99"/>
    <w:unhideWhenUsed/>
    <w:rsid w:val="00A6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08F4"/>
  </w:style>
  <w:style w:type="character" w:styleId="Kommentarzeichen">
    <w:name w:val="annotation reference"/>
    <w:basedOn w:val="Absatz-Standardschriftart"/>
    <w:uiPriority w:val="99"/>
    <w:semiHidden/>
    <w:unhideWhenUsed/>
    <w:rsid w:val="00D81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1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1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1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11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1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Fiebig, Katharina</dc:creator>
  <cp:keywords/>
  <dc:description/>
  <cp:lastModifiedBy>Opitz, Michael</cp:lastModifiedBy>
  <cp:revision>8</cp:revision>
  <dcterms:created xsi:type="dcterms:W3CDTF">2021-07-14T05:10:00Z</dcterms:created>
  <dcterms:modified xsi:type="dcterms:W3CDTF">2021-10-20T12:07:00Z</dcterms:modified>
</cp:coreProperties>
</file>